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133"/>
      </w:tblGrid>
      <w:tr w:rsidR="00F21FE9" w:rsidRPr="00F21FE9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第一</w:t>
            </w:r>
            <w:r w:rsidRPr="00F21FE9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课时教学设计</w:t>
            </w:r>
            <w:r w:rsidRPr="00F21FE9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（</w:t>
            </w:r>
            <w:r w:rsidRPr="00F21FE9">
              <w:rPr>
                <w:rFonts w:ascii="黑体" w:eastAsia="黑体" w:hAnsi="黑体" w:cs="黑体" w:hint="eastAsia"/>
                <w:b/>
                <w:bCs/>
                <w:color w:val="0000FF"/>
                <w:sz w:val="30"/>
                <w:szCs w:val="30"/>
              </w:rPr>
              <w:t>教师用</w:t>
            </w:r>
            <w:r w:rsidRPr="00F21FE9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）</w:t>
            </w:r>
          </w:p>
        </w:tc>
      </w:tr>
      <w:tr w:rsidR="00F21FE9" w:rsidRPr="00F21FE9" w:rsidTr="009E52F3">
        <w:trPr>
          <w:trHeight w:val="36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Module </w:t>
            </w:r>
            <w:r w:rsidRPr="00F21FE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9 Unit 1 Did he live in New York?</w:t>
            </w:r>
          </w:p>
        </w:tc>
      </w:tr>
      <w:tr w:rsidR="00F21FE9" w:rsidRPr="00F21FE9" w:rsidTr="009E52F3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F21FE9" w:rsidRPr="00F21FE9" w:rsidRDefault="00F21FE9" w:rsidP="00F21FE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F21FE9" w:rsidRPr="00F21FE9" w:rsidRDefault="00F21FE9" w:rsidP="00F21FE9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/>
                <w:szCs w:val="21"/>
              </w:rPr>
              <w:t>新授课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sym w:font="Wingdings 2" w:char="0052"/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章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单元复习课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专题复习课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F21FE9" w:rsidRPr="00F21FE9" w:rsidRDefault="00F21FE9" w:rsidP="00F21FE9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szCs w:val="21"/>
              </w:rPr>
              <w:t>习题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试卷讲评课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学科实践活动课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其他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</w:p>
        </w:tc>
      </w:tr>
      <w:tr w:rsidR="00F21FE9" w:rsidRPr="00F21FE9" w:rsidTr="009E52F3">
        <w:trPr>
          <w:trHeight w:val="315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课时目标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能引导学生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在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课文情景中，借助录音及图片，听懂、朗读并理解对话内容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,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识别并模仿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Did....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的语音语调，形成良好的语音语感。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引导学生根据图片语言信息，从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where, how, what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三方面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梳理文本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，解读语篇大意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，形成良好的逻辑思维能力。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通过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播放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和指导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学生颂唱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小诗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，让学生感知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行为动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词过去时的一般疑问句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 xml:space="preserve">Did you…? 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并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形成一定语音和乐曲节奏感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能引导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学生根据语篇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图片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例句提示，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感知行为动词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过去时的一般疑问句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Did sb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…?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及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回答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Yes, sb did./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No, sb didn’t.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并指导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其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进行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口头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书面表达模仿练习，逐步形成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基本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英语语言能力。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通过文本的学习，让学生了解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外国文化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，增强祖国意识。</w:t>
            </w:r>
          </w:p>
        </w:tc>
      </w:tr>
      <w:tr w:rsidR="00F21FE9" w:rsidRPr="00F21FE9" w:rsidTr="009E52F3">
        <w:trPr>
          <w:trHeight w:val="315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教学内容分析</w:t>
            </w:r>
          </w:p>
          <w:p w:rsidR="00F21FE9" w:rsidRPr="00F21FE9" w:rsidRDefault="00F21FE9" w:rsidP="00F21FE9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szCs w:val="21"/>
              </w:rPr>
              <w:t>本课是《新标准英语》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四年级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下册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odule9Unit1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。学习内容是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从一张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postcard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出发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了解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Dalong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纽约的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旅行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情况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 xml:space="preserve">Daming 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 xml:space="preserve">Sam 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通过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对话交流了大龙在纽约旅行，乘坐飞机前去，并去看了流行音乐会和篮球比赛的旅行活动。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通过对话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呈现了行为动词过去时的一般疑问句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提问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方式及回答。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同时教育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孩子们要了解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外国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文化，增强祖国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意识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F21FE9" w:rsidRPr="00F21FE9" w:rsidTr="009E52F3">
        <w:trPr>
          <w:trHeight w:val="1403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学生学情分析</w:t>
            </w:r>
          </w:p>
          <w:p w:rsidR="00F21FE9" w:rsidRPr="00F21FE9" w:rsidRDefault="00F21FE9" w:rsidP="00F21FE9">
            <w:pPr>
              <w:spacing w:line="32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Module7/ 8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中，学生已接触并掌握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过去行为的表达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方式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和动词的变化规律，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知道一般过去时态下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，动词要变换成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过去时。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但是本单元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过去时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一般疑问句中的行为动词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需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恢复原型，对于学生很容易混淆，同时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也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是一个极大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知识挑战，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所以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本单元需要孩子更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多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感知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练习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，同时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教师需要更清晰，耐心的指导。</w:t>
            </w:r>
            <w:r w:rsidRPr="00F21FE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FE9" w:rsidRPr="00F21FE9" w:rsidTr="009E52F3">
        <w:trPr>
          <w:trHeight w:val="1576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学习目标叙写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在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课文情景中，借助录音及图片，听懂，朗读并理解对话内容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,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识别并模仿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Did....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？的语音语调，形成良好的语音语感。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根据图片语言信息，从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where, how, what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三方面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梳理文本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，解读语篇大意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关于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 xml:space="preserve">Dalong 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纽约的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旅行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活动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，形成良好的逻辑思维能力。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颂唱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小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诗，感知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行为动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词过去时的一般疑问句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 xml:space="preserve">Did you…? 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并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形成一定语音和乐曲节奏感</w:t>
            </w:r>
            <w:ins w:id="0" w:author="陈丽" w:date="2022-02-13T20:51:00Z">
              <w:r w:rsidRPr="00F21FE9">
                <w:rPr>
                  <w:rFonts w:ascii="Times New Roman" w:eastAsia="宋体" w:hAnsi="Times New Roman" w:cs="Times New Roman" w:hint="eastAsia"/>
                  <w:bCs/>
                  <w:szCs w:val="21"/>
                </w:rPr>
                <w:t>。</w:t>
              </w:r>
            </w:ins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根据语篇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图片、及例句提示，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感知行为动词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过去时的一般疑问句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Did sb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…?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及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回答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Yes, sb did./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No, sb didn’t.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进行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口头，书面表达模仿练习，逐步形成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基本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英语语言能力。</w:t>
            </w:r>
          </w:p>
          <w:p w:rsidR="00F21FE9" w:rsidRPr="00F21FE9" w:rsidRDefault="00F21FE9" w:rsidP="00F21FE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</w:t>
            </w:r>
            <w:r w:rsidRPr="00F21F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能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通过文本的学习，了解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美国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流行音乐文化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篮球文化，增强祖国意识。</w:t>
            </w:r>
          </w:p>
        </w:tc>
      </w:tr>
      <w:tr w:rsidR="00F21FE9" w:rsidRPr="00F21FE9" w:rsidTr="009E52F3">
        <w:trPr>
          <w:trHeight w:val="123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评价任务设计</w:t>
            </w:r>
          </w:p>
        </w:tc>
      </w:tr>
      <w:tr w:rsidR="00F21FE9" w:rsidRPr="00F21FE9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Task 1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：观察图片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，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合理猜测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F21FE9" w:rsidRPr="00F21FE9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Task 2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：问题引导，解读语篇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F21FE9" w:rsidRPr="00F21FE9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Task 3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：了解文化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，增强意识。</w:t>
            </w:r>
          </w:p>
        </w:tc>
      </w:tr>
      <w:tr w:rsidR="00F21FE9" w:rsidRPr="00F21FE9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b/>
                <w:szCs w:val="21"/>
              </w:rPr>
              <w:t>Task 4</w:t>
            </w:r>
            <w:r w:rsidRPr="00F21FE9">
              <w:rPr>
                <w:rFonts w:ascii="Times New Roman" w:eastAsia="宋体" w:hAnsi="Times New Roman" w:cs="Times New Roman" w:hint="eastAsia"/>
                <w:bCs/>
                <w:szCs w:val="21"/>
              </w:rPr>
              <w:t>：分组</w:t>
            </w:r>
            <w:r w:rsidRPr="00F21FE9">
              <w:rPr>
                <w:rFonts w:ascii="Times New Roman" w:eastAsia="宋体" w:hAnsi="Times New Roman" w:cs="Times New Roman"/>
                <w:bCs/>
                <w:szCs w:val="21"/>
              </w:rPr>
              <w:t>练习，巩固所学。</w:t>
            </w:r>
          </w:p>
        </w:tc>
      </w:tr>
      <w:tr w:rsidR="00F21FE9" w:rsidRPr="00F21FE9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学习活动设计</w:t>
            </w:r>
          </w:p>
          <w:tbl>
            <w:tblPr>
              <w:tblW w:w="10401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4"/>
              <w:gridCol w:w="5457"/>
            </w:tblGrid>
            <w:tr w:rsidR="00F21FE9" w:rsidRPr="00F21FE9" w:rsidTr="009E52F3">
              <w:trPr>
                <w:trHeight w:val="547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教师活动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</w:p>
              </w:tc>
            </w:tr>
            <w:tr w:rsidR="00F21FE9" w:rsidRPr="00F21FE9" w:rsidTr="009E52F3">
              <w:trPr>
                <w:trHeight w:val="413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环节一：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Lead in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-----Activity 1 Listen and chant.</w:t>
                  </w:r>
                </w:p>
              </w:tc>
            </w:tr>
            <w:tr w:rsidR="00F21FE9" w:rsidRPr="00F21FE9" w:rsidTr="009E52F3">
              <w:trPr>
                <w:trHeight w:val="2168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导入话题：</w:t>
                  </w:r>
                </w:p>
                <w:p w:rsidR="00F21FE9" w:rsidRPr="00F21FE9" w:rsidRDefault="00F21FE9" w:rsidP="00F21FE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  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color w:val="000000"/>
                      <w:szCs w:val="21"/>
                    </w:rPr>
                    <w:t xml:space="preserve">On holiday, I went to Changsha. I went there by plane. And I ate lots of food.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  <w:t xml:space="preserve">My trip was fun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color w:val="000000"/>
                      <w:szCs w:val="21"/>
                    </w:rPr>
                    <w:t>并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  <w:t>呈现相应的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  <w:t>PPT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  <w:t>让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color w:val="000000"/>
                      <w:szCs w:val="21"/>
                    </w:rPr>
                    <w:t>学生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  <w:t>了解</w:t>
                  </w:r>
                </w:p>
                <w:p w:rsidR="00F21FE9" w:rsidRPr="00F21FE9" w:rsidRDefault="00F21FE9" w:rsidP="00F21FE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color w:val="000000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介绍背景：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Our friend Tim had a trip too.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 </w:t>
                  </w:r>
                </w:p>
                <w:p w:rsidR="00F21FE9" w:rsidRPr="00F21FE9" w:rsidRDefault="00F21FE9" w:rsidP="00F21FE9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学生进入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Activity 1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chant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学习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chant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视频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，可以先让学生感知，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再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进行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模仿</w:t>
                  </w:r>
                </w:p>
                <w:p w:rsidR="00F21FE9" w:rsidRPr="00F21FE9" w:rsidRDefault="00F21FE9" w:rsidP="00F21FE9">
                  <w:pPr>
                    <w:tabs>
                      <w:tab w:val="left" w:pos="312"/>
                    </w:tabs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tabs>
                      <w:tab w:val="left" w:pos="312"/>
                    </w:tabs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小结：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He had a _______ trip.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1.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PPT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并了解教师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假期旅行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</w:t>
                  </w:r>
                </w:p>
                <w:p w:rsidR="00F21FE9" w:rsidRPr="00F21FE9" w:rsidRDefault="00F21FE9" w:rsidP="00F21FE9">
                  <w:pPr>
                    <w:spacing w:line="360" w:lineRule="exact"/>
                    <w:ind w:firstLineChars="100" w:firstLine="210"/>
                    <w:jc w:val="left"/>
                    <w:rPr>
                      <w:ins w:id="1" w:author="english" w:date="2022-02-13T23:00:00Z"/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ins w:id="2" w:author="english" w:date="2022-02-13T23:00:00Z">
                    <w:r w:rsidRPr="00F21FE9">
                      <w:rPr>
                        <w:rFonts w:ascii="Times New Roman" w:eastAsia="宋体" w:hAnsi="Times New Roman" w:cs="Times New Roman"/>
                        <w:bCs/>
                        <w:noProof/>
                        <w:szCs w:val="21"/>
                      </w:rPr>
                      <w:drawing>
                        <wp:anchor distT="0" distB="0" distL="114300" distR="114300" simplePos="0" relativeHeight="251669504" behindDoc="0" locked="0" layoutInCell="1" allowOverlap="1" wp14:anchorId="15A42D67" wp14:editId="566E8688">
                          <wp:simplePos x="0" y="0"/>
                          <wp:positionH relativeFrom="column">
                            <wp:posOffset>70485</wp:posOffset>
                          </wp:positionH>
                          <wp:positionV relativeFrom="paragraph">
                            <wp:posOffset>88900</wp:posOffset>
                          </wp:positionV>
                          <wp:extent cx="3034665" cy="1428750"/>
                          <wp:effectExtent l="323850" t="323850" r="318135" b="323850"/>
                          <wp:wrapNone/>
                          <wp:docPr id="1" name="图片 1" descr="C:\Users\ADMINI~1\AppData\Local\Temp\WeChat Files\40d959df4ead7dfa4da5ba52f3b4fc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图片 3" descr="C:\Users\ADMINI~1\AppData\Local\Temp\WeChat Files\40d959df4ead7dfa4da5ba52f3b4fc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96" t="8784" r="1296" b="-67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36906" cy="1429682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ln w="88900" cap="sq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ins>
                </w:p>
                <w:p w:rsidR="00F21FE9" w:rsidRPr="00F21FE9" w:rsidRDefault="00F21FE9" w:rsidP="00F21FE9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2.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了解背景我们的好朋友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Tim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也进行了旅行。</w: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3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感知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模仿学习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chant </w: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4.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He had a nice/happy trip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。</w:t>
                  </w:r>
                </w:p>
              </w:tc>
            </w:tr>
            <w:tr w:rsidR="00F21FE9" w:rsidRPr="00F21FE9" w:rsidTr="009E52F3">
              <w:trPr>
                <w:trHeight w:val="698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通过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简单交流导入新的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情景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学习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chant,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感知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一般过去时一般疑问句的表达方式，以及语音语调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形成良好的语音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语感。</w:t>
                  </w:r>
                </w:p>
              </w:tc>
            </w:tr>
            <w:tr w:rsidR="00F21FE9" w:rsidRPr="00F21FE9" w:rsidTr="009E52F3">
              <w:trPr>
                <w:trHeight w:val="90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环节二：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Presentation -----Activity 2 Listen, point and find 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“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D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id he…?”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.</w:t>
                  </w:r>
                </w:p>
              </w:tc>
            </w:tr>
            <w:tr w:rsidR="00F21FE9" w:rsidRPr="00F21FE9" w:rsidTr="009E52F3">
              <w:trPr>
                <w:trHeight w:val="95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>描述背景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>，</w:t>
                  </w: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 xml:space="preserve"> 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>Dami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4"/>
                    </w:rPr>
                    <w:t>ng got something from the US.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4"/>
                    </w:rPr>
                    <w:t>呈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现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Picture 1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，引导学生完成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1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：观察图片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合理猜测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----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猜测收到的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是什么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事物。再听音填空</w:t>
                  </w:r>
                </w:p>
                <w:p w:rsidR="00F21FE9" w:rsidRPr="00F21FE9" w:rsidRDefault="00F21FE9" w:rsidP="00F21FE9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tabs>
                      <w:tab w:val="left" w:pos="312"/>
                    </w:tabs>
                    <w:spacing w:line="360" w:lineRule="exact"/>
                    <w:jc w:val="left"/>
                    <w:rPr>
                      <w:rFonts w:ascii="Calibri" w:eastAsia="宋体" w:hAnsi="Calibri" w:cs="Times New Roman"/>
                      <w:szCs w:val="24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据图片完成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1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：观察图片合理推测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----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推测谈论的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是什么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事物。</w: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92BFF7F" wp14:editId="57F5A126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968625" cy="752475"/>
                            <wp:effectExtent l="19050" t="19050" r="41275" b="104775"/>
                            <wp:wrapNone/>
                            <wp:docPr id="2" name="椭圆形标注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68625" cy="752475"/>
                                    </a:xfrm>
                                    <a:prstGeom prst="wedgeEllipseCallout">
                                      <a:avLst>
                                        <a:gd name="adj1" fmla="val 24652"/>
                                        <a:gd name="adj2" fmla="val 58007"/>
                                      </a:avLst>
                                    </a:prstGeom>
                                    <a:solidFill>
                                      <a:srgbClr val="FFC00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21FE9" w:rsidRPr="00F21FE9" w:rsidRDefault="00F21FE9" w:rsidP="00F21F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</w:rPr>
                                        </w:pPr>
                                        <w:r w:rsidRPr="00F21FE9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</w:rPr>
                                          <w:t>Look. It’s a _____ from my cousin Dalong</w:t>
                                        </w:r>
                                        <w:ins w:id="3" w:author="english" w:date="2022-02-13T23:19:00Z">
                                          <w:r w:rsidRPr="00F21FE9"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</w:rPr>
                                            <w:t>.</w:t>
                                          </w:r>
                                        </w:ins>
                                        <w:r w:rsidRPr="00F21FE9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</w:rPr>
                                          <w:t xml:space="preserve"> He lives in the US.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92BFF7F" id="_x0000_t63" coordsize="21600,21600" o:spt="63" adj="1350,25920" path="wr,,21600,21600@15@16@17@18l@21@22xe">
                            <v:stroke joinstyle="miter"/>
                            <v:formulas>
                              <v:f eqn="val #0"/>
                              <v:f eqn="val #1"/>
                              <v:f eqn="sum 10800 0 #0"/>
                              <v:f eqn="sum 10800 0 #1"/>
                              <v:f eqn="atan2 @2 @3"/>
                              <v:f eqn="sumangle @4 11 0"/>
                              <v:f eqn="sumangle @4 0 11"/>
                              <v:f eqn="cos 10800 @4"/>
                              <v:f eqn="sin 10800 @4"/>
                              <v:f eqn="cos 10800 @5"/>
                              <v:f eqn="sin 10800 @5"/>
                              <v:f eqn="cos 10800 @6"/>
                              <v:f eqn="sin 10800 @6"/>
                              <v:f eqn="sum 10800 0 @7"/>
                              <v:f eqn="sum 10800 0 @8"/>
                              <v:f eqn="sum 10800 0 @9"/>
                              <v:f eqn="sum 10800 0 @10"/>
                              <v:f eqn="sum 10800 0 @11"/>
                              <v:f eqn="sum 10800 0 @12"/>
                              <v:f eqn="mod @2 @3 0"/>
                              <v:f eqn="sum @19 0 10800"/>
                              <v:f eqn="if @20 #0 @13"/>
                              <v:f eqn="if @20 #1 @14"/>
                            </v:formulas>
                            <v:path o:connecttype="custom" o:connectlocs="10800,0;3163,3163;0,10800;3163,18437;10800,21600;18437,18437;21600,10800;18437,3163;@21,@22" textboxrect="3163,3163,18437,18437"/>
                            <v:handles>
                              <v:h position="#0,#1"/>
                            </v:handles>
                          </v:shapetype>
                          <v:shape id="椭圆形标注 2" o:spid="_x0000_s1026" type="#_x0000_t63" style="position:absolute;margin-left:-1.95pt;margin-top:.5pt;width:233.75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" adj="16125,23330" fillcolor="#ffc000" strokecolor="#41719c" strokeweight="1pt">
                            <v:textbox>
                              <w:txbxContent>
                                <w:p w:rsidR="00F21FE9" w:rsidRPr="00F21FE9" w:rsidRDefault="00F21FE9" w:rsidP="00F21F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F21FE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Look. It’s a _____ from my cousin Dalong</w:t>
                                  </w:r>
                                  <w:ins w:id="4" w:author="english" w:date="2022-02-13T23:19:00Z">
                                    <w:r w:rsidRPr="00F21FE9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</w:rPr>
                                      <w:t>.</w:t>
                                    </w:r>
                                  </w:ins>
                                  <w:r w:rsidRPr="00F21FE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He lives in the US.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 wp14:anchorId="05340BDF" wp14:editId="38B80E0E">
                        <wp:simplePos x="0" y="0"/>
                        <wp:positionH relativeFrom="column">
                          <wp:posOffset>194310</wp:posOffset>
                        </wp:positionH>
                        <wp:positionV relativeFrom="paragraph">
                          <wp:posOffset>15875</wp:posOffset>
                        </wp:positionV>
                        <wp:extent cx="2790825" cy="1169670"/>
                        <wp:effectExtent l="0" t="0" r="9525" b="0"/>
                        <wp:wrapNone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图片 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0825" cy="1169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听音填空，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It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 a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  <w:u w:val="single"/>
                    </w:rPr>
                    <w:t xml:space="preserve"> postcard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from my cousin Dalong.</w:t>
                  </w:r>
                </w:p>
              </w:tc>
            </w:tr>
            <w:tr w:rsidR="00F21FE9" w:rsidRPr="00F21FE9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通过动画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，图文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猜测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学习，让学生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学习本课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新知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postcard,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从而学习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后面有关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Dalong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旅行。</w:t>
                  </w:r>
                </w:p>
              </w:tc>
            </w:tr>
            <w:tr w:rsidR="00F21FE9" w:rsidRPr="00F21FE9" w:rsidTr="009E52F3">
              <w:trPr>
                <w:trHeight w:val="447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引导学生完成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2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：问题引导，解读语篇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Q1: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Where is he?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播放图片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动画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，指导学生逐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图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学习，理清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Dalong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各个时间点和地理关系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根据三个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地点为选项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选进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对应的句子。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San Francisco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  Washington DC   New York</w:t>
                  </w:r>
                </w:p>
                <w:p w:rsidR="00F21FE9" w:rsidRPr="00F21FE9" w:rsidRDefault="00F21FE9" w:rsidP="00F21FE9">
                  <w:pPr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Dalong lived in_________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last year.</w:t>
                  </w:r>
                </w:p>
                <w:p w:rsidR="00F21FE9" w:rsidRPr="00F21FE9" w:rsidRDefault="00F21FE9" w:rsidP="00F21FE9">
                  <w:pPr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He lives in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__________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now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  He is on holiday in__________.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tabs>
                      <w:tab w:val="left" w:pos="312"/>
                    </w:tabs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Q4: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How did Dalong travel?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引导学生用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Did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he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travel by…?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来对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Dalong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旅行的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交通工具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进行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猜测，再听音检测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。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tabs>
                      <w:tab w:val="left" w:pos="312"/>
                    </w:tabs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tabs>
                      <w:tab w:val="left" w:pos="312"/>
                    </w:tabs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3.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Q3: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What did he do?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引导学生观察图片学习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，再播放动画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检测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</w:p>
                <w:p w:rsidR="00F21FE9" w:rsidRPr="00F21FE9" w:rsidRDefault="00F21FE9" w:rsidP="00F21FE9">
                  <w:pPr>
                    <w:ind w:firstLineChars="200" w:firstLine="42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200" w:firstLine="42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Task3: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了解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文化，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增强意识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ind w:leftChars="50" w:left="10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播放有关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美国流行音乐以及篮球比赛的的视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频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，并进行讲解，指导学生观察了解外国文化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增强祖国意识。</w:t>
                  </w:r>
                </w:p>
                <w:p w:rsidR="00F21FE9" w:rsidRPr="00F21FE9" w:rsidRDefault="00F21FE9" w:rsidP="00F21FE9">
                  <w:pPr>
                    <w:ind w:firstLineChars="100" w:firstLine="21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American pop music is popular all over the world. I t originated with black people expressing their emotions. Pop music is not only music, but also reflects the politics and economy of an area.</w:t>
                  </w:r>
                </w:p>
                <w:p w:rsidR="00F21FE9" w:rsidRPr="00F21FE9" w:rsidRDefault="00F21FE9" w:rsidP="00F21FE9">
                  <w:pPr>
                    <w:ind w:firstLineChars="100" w:firstLine="21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American basketball culture lies in team cooperation, mutual assistance, inspiring outstanding young people to continue to struggle for NBA. And Chinese guy Yao Ming joined.</w:t>
                  </w:r>
                </w:p>
                <w:p w:rsidR="00F21FE9" w:rsidRPr="00F21FE9" w:rsidRDefault="00F21FE9" w:rsidP="00F21FE9">
                  <w:pP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4.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追问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Q4: What did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Sam and Daming do?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遮挡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图片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学生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用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Did they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…?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猜测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Daming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Sam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在上周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的活动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再听音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检测</w:t>
                  </w: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="21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leftChars="50" w:left="105"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2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：问题引导，解读语篇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动画，并根据图片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和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文本内容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选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择正确的地点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填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进句子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Dalong lived in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>Washington DC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last year.</w:t>
                  </w:r>
                </w:p>
                <w:p w:rsidR="00F21FE9" w:rsidRPr="00F21FE9" w:rsidRDefault="00F21FE9" w:rsidP="00F21FE9">
                  <w:pPr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He lives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  <w:u w:val="single"/>
                    </w:rPr>
                    <w:t xml:space="preserve"> San Francisco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in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now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.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  He is on holiday in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New York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.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>合理猜测</w:t>
                  </w: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>Dalong</w:t>
                  </w: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>旅行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>的交通工具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Did he travel by plane/train/car…?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07FFF0BA" wp14:editId="00C2C78C">
                        <wp:simplePos x="0" y="0"/>
                        <wp:positionH relativeFrom="column">
                          <wp:posOffset>1727835</wp:posOffset>
                        </wp:positionH>
                        <wp:positionV relativeFrom="paragraph">
                          <wp:posOffset>124460</wp:posOffset>
                        </wp:positionV>
                        <wp:extent cx="692150" cy="285750"/>
                        <wp:effectExtent l="0" t="0" r="0" b="0"/>
                        <wp:wrapNone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" name="图片 1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1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听音检测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并回答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Q4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e traveled by plane.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4B6DED45" wp14:editId="53345EBC">
                        <wp:simplePos x="0" y="0"/>
                        <wp:positionH relativeFrom="column">
                          <wp:posOffset>2299335</wp:posOffset>
                        </wp:positionH>
                        <wp:positionV relativeFrom="paragraph">
                          <wp:posOffset>193040</wp:posOffset>
                        </wp:positionV>
                        <wp:extent cx="819150" cy="590550"/>
                        <wp:effectExtent l="0" t="0" r="0" b="0"/>
                        <wp:wrapNone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图片 1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1B234278" wp14:editId="32B9A5D9">
                        <wp:simplePos x="0" y="0"/>
                        <wp:positionH relativeFrom="column">
                          <wp:posOffset>1203960</wp:posOffset>
                        </wp:positionH>
                        <wp:positionV relativeFrom="paragraph">
                          <wp:posOffset>172720</wp:posOffset>
                        </wp:positionV>
                        <wp:extent cx="846455" cy="609600"/>
                        <wp:effectExtent l="0" t="0" r="0" b="0"/>
                        <wp:wrapNone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图片 1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645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图片回答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Q3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 xml:space="preserve"> 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He went to a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>pop concert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and a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basketball game.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T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ask3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: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了解文化，增强意识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通过观看视频和听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教师讲解，能了解美国流行音乐文化和篮球文化，增强祖国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意识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合理猜测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Daming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Sam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在上周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的活动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id they play/go to/….?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71C4EC6" wp14:editId="3406CCB6">
                            <wp:simplePos x="0" y="0"/>
                            <wp:positionH relativeFrom="column">
                              <wp:posOffset>1565910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828675" cy="428625"/>
                            <wp:effectExtent l="0" t="0" r="28575" b="28575"/>
                            <wp:wrapNone/>
                            <wp:docPr id="19" name="圆角矩形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8675" cy="4286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70AD47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9C11B47" id="圆角矩形 19" o:spid="_x0000_s1026" style="position:absolute;left:0;text-align:left;margin-left:123.3pt;margin-top:-.5pt;width:65.2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" fillcolor="#e2f0d9" strokecolor="#41719c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3E8203D" wp14:editId="7B296786">
                        <wp:simplePos x="0" y="0"/>
                        <wp:positionH relativeFrom="column">
                          <wp:posOffset>1727835</wp:posOffset>
                        </wp:positionH>
                        <wp:positionV relativeFrom="paragraph">
                          <wp:posOffset>-15240</wp:posOffset>
                        </wp:positionV>
                        <wp:extent cx="666750" cy="461645"/>
                        <wp:effectExtent l="0" t="0" r="0" b="0"/>
                        <wp:wrapNone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" name="图片 1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0" cy="461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E7575B0" wp14:editId="7B30E46F">
                            <wp:simplePos x="0" y="0"/>
                            <wp:positionH relativeFrom="column">
                              <wp:posOffset>489585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838200" cy="476250"/>
                            <wp:effectExtent l="0" t="0" r="19050" b="19050"/>
                            <wp:wrapNone/>
                            <wp:docPr id="17" name="圆角矩形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38200" cy="4762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70AD47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16FCD833" id="圆角矩形 17" o:spid="_x0000_s1026" style="position:absolute;left:0;text-align:left;margin-left:38.55pt;margin-top:4.55pt;width:66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" fillcolor="#e2f0d9" strokecolor="#41719c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3360" behindDoc="0" locked="0" layoutInCell="1" allowOverlap="1" wp14:anchorId="1DB86E23" wp14:editId="4765F946">
                        <wp:simplePos x="0" y="0"/>
                        <wp:positionH relativeFrom="column">
                          <wp:posOffset>603885</wp:posOffset>
                        </wp:positionH>
                        <wp:positionV relativeFrom="paragraph">
                          <wp:posOffset>67310</wp:posOffset>
                        </wp:positionV>
                        <wp:extent cx="647700" cy="480695"/>
                        <wp:effectExtent l="0" t="0" r="0" b="0"/>
                        <wp:wrapNone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" name="图片 1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480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 wp14:anchorId="2E18D3FD" wp14:editId="0989576C">
                        <wp:simplePos x="0" y="0"/>
                        <wp:positionH relativeFrom="column">
                          <wp:posOffset>527685</wp:posOffset>
                        </wp:positionH>
                        <wp:positionV relativeFrom="paragraph">
                          <wp:posOffset>99060</wp:posOffset>
                        </wp:positionV>
                        <wp:extent cx="2016125" cy="781050"/>
                        <wp:effectExtent l="0" t="0" r="3175" b="0"/>
                        <wp:wrapNone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6125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听音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回答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Q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4: Daming and Sam went to a school concert and played basketball.</w:t>
                  </w:r>
                </w:p>
              </w:tc>
            </w:tr>
            <w:tr w:rsidR="00F21FE9" w:rsidRPr="00F21FE9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活动意图说明：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通过从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where,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how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, what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这三方面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来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梳理文本，培养良好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的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逻辑思维能力，通过图文解码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，继续巩固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一般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过去时一般疑问句的表达方式及问答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。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同时通过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文本学习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，了解外国文化，增强祖国意识。</w:t>
                  </w:r>
                </w:p>
              </w:tc>
            </w:tr>
            <w:tr w:rsidR="00F21FE9" w:rsidRPr="00F21FE9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环节三：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Practice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------ Listen, point and find 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“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D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id he…?”/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Do the exercise.</w:t>
                  </w:r>
                </w:p>
              </w:tc>
            </w:tr>
            <w:tr w:rsidR="00F21FE9" w:rsidRPr="00F21FE9" w:rsidTr="009E52F3">
              <w:trPr>
                <w:trHeight w:val="1914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指导学生熟悉文本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学生完成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Activity3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 xml:space="preserve"> Listen and say, 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先播放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音频听读，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找出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‘Did he…?’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指导学生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归纳总结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一般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过去时提问方式及回答</w:t>
                  </w:r>
                </w:p>
                <w:p w:rsidR="00F21FE9" w:rsidRPr="00F21FE9" w:rsidRDefault="00F21FE9" w:rsidP="00F21FE9">
                  <w:pPr>
                    <w:rPr>
                      <w:rFonts w:ascii="Calibri" w:eastAsia="宋体" w:hAnsi="Calibri" w:cs="Times New Roman"/>
                      <w:szCs w:val="24"/>
                    </w:rPr>
                  </w:pP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 xml:space="preserve">2. </w:t>
                  </w: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>再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>指导学生两人一组</w:t>
                  </w:r>
                  <w:r w:rsidRPr="00F21FE9">
                    <w:rPr>
                      <w:rFonts w:ascii="Calibri" w:eastAsia="宋体" w:hAnsi="Calibri" w:cs="Times New Roman" w:hint="eastAsia"/>
                      <w:szCs w:val="24"/>
                    </w:rPr>
                    <w:t>分角色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>朗读</w:t>
                  </w:r>
                  <w:r w:rsidRPr="00F21FE9">
                    <w:rPr>
                      <w:rFonts w:ascii="Times New Roman" w:eastAsia="宋体" w:hAnsi="Times New Roman" w:cs="Times New Roman"/>
                      <w:szCs w:val="24"/>
                    </w:rPr>
                    <w:t>Activity3</w:t>
                  </w:r>
                  <w:r w:rsidRPr="00F21FE9">
                    <w:rPr>
                      <w:rFonts w:ascii="Calibri" w:eastAsia="宋体" w:hAnsi="Calibri" w:cs="Times New Roman"/>
                      <w:szCs w:val="24"/>
                    </w:rPr>
                    <w:t>对话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3.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学生熟悉文本，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根据文本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内容完成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学历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案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中练习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4</w:t>
                  </w: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生熟悉文本，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1.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听并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跟读，找出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Did he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…?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归纳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总结一般过去时提问方式为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D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 xml:space="preserve">id sb….? 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回答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为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Yes, sb. 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did. /No, sb. didn’t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。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.</w:t>
                  </w: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两人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一组，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分角色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朗读</w:t>
                  </w: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A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ctivity3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3.</w:t>
                  </w: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据文本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内容完成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学历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案中练习</w:t>
                  </w: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  <w:r w:rsidRPr="00F21FE9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4EB7AC9" wp14:editId="08D265D6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3294380" cy="1914525"/>
                            <wp:effectExtent l="0" t="0" r="20320" b="28575"/>
                            <wp:wrapNone/>
                            <wp:docPr id="20" name="文本框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94380" cy="1914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1. Daming has got a________ from Dalong.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 xml:space="preserve">A. 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 xml:space="preserve">letter      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B.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 xml:space="preserve"> p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ster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2. D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id Dalong live in New York?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ind w:firstLineChars="100" w:firstLine="210"/>
                                          <w:jc w:val="left"/>
                                          <w:rPr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lang w:bidi="ar"/>
                                          </w:rPr>
                                          <w:t>____________.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A. Yes, he did.      B. No, he didn’t.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 xml:space="preserve">3. 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Dalong lived in ________ last year.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A. San Francisco    B. Washington DC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4. Dalong traveled by__________.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  <w:t>A. train            B. plane</w:t>
                                        </w:r>
                                      </w:p>
                                      <w:p w:rsidR="00F21FE9" w:rsidRDefault="00F21FE9" w:rsidP="00F21FE9">
                                        <w:pPr>
                                          <w:ind w:firstLineChars="150" w:firstLine="315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color w:val="000000"/>
                                            <w:kern w:val="0"/>
                                            <w:szCs w:val="21"/>
                                            <w:lang w:bidi="a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4EB7AC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20" o:spid="_x0000_s1027" type="#_x0000_t202" style="position:absolute;left:0;text-align:left;margin-left:1.8pt;margin-top:5.15pt;width:259.4pt;height:15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" fillcolor="window" strokeweight=".5pt">
                            <v:textbox>
                              <w:txbxContent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 Daming has got a________ from Dalong.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 xml:space="preserve">letter      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ster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2. D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id Dalong live in New York?</w:t>
                                  </w:r>
                                </w:p>
                                <w:p w:rsidR="00F21FE9" w:rsidRDefault="00F21FE9" w:rsidP="00F21FE9">
                                  <w:pPr>
                                    <w:ind w:firstLineChars="100" w:firstLine="210"/>
                                    <w:jc w:val="left"/>
                                    <w:rPr>
                                      <w:lang w:bidi="ar"/>
                                    </w:rPr>
                                  </w:pPr>
                                  <w:r>
                                    <w:rPr>
                                      <w:lang w:bidi="ar"/>
                                    </w:rPr>
                                    <w:t>____________.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A. Yes, he did.      B. No, he didn’t.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Dalong lived in ________ last year.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A. San Francisco    B. Washington DC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4. Dalong traveled by__________.</w:t>
                                  </w:r>
                                </w:p>
                                <w:p w:rsidR="00F21FE9" w:rsidRDefault="00F21FE9" w:rsidP="00F21FE9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A. train            B. plane</w:t>
                                  </w:r>
                                </w:p>
                                <w:p w:rsidR="00F21FE9" w:rsidRDefault="00F21FE9" w:rsidP="00F21FE9">
                                  <w:pPr>
                                    <w:ind w:firstLineChars="150" w:firstLine="315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1. Daming has got a________ from Dalong.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Letter      B. Po</w:t>
                  </w:r>
                  <w:r w:rsidRPr="00F21FE9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  <w:t>ster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F21FE9" w:rsidRPr="00F21FE9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: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通过两人对话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，继续巩固一般过去时一般疑问句的表达方式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及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回答，同时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学历案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，继续巩固文本内容。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</w:p>
              </w:tc>
            </w:tr>
            <w:tr w:rsidR="00F21FE9" w:rsidRPr="00F21FE9" w:rsidTr="009E52F3">
              <w:trPr>
                <w:trHeight w:val="39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环节四：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Production ----- Make a sum.</w:t>
                  </w:r>
                </w:p>
              </w:tc>
            </w:tr>
            <w:tr w:rsidR="00F21FE9" w:rsidRPr="00F21FE9" w:rsidTr="009E52F3">
              <w:trPr>
                <w:trHeight w:val="489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师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5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4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：分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组活动，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巩固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所学。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指导学生分成两大组进行课文朗读和角色表演练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习。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指导学生按板书回顾课文内容。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学生总结一般过去时一般疑问句表达方式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及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回答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生</w:t>
                  </w: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5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完成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4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：分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组活动，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巩固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所学。</w:t>
                  </w:r>
                </w:p>
                <w:p w:rsidR="00F21FE9" w:rsidRPr="00F21FE9" w:rsidRDefault="00F21FE9" w:rsidP="00F21FE9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以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Daming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/ 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Sam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两角色朗读和表演。</w:t>
                  </w:r>
                </w:p>
                <w:p w:rsidR="00F21FE9" w:rsidRPr="00F21FE9" w:rsidRDefault="00F21FE9" w:rsidP="00F21FE9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F21FE9" w:rsidRPr="00F21FE9" w:rsidRDefault="00F21FE9" w:rsidP="00F21FE9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据板书图文复述文本核心内容。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br/>
                    <w:t xml:space="preserve">3. 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集体自主总结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般过去时一般疑问句表达方式</w:t>
                  </w:r>
                  <w:r w:rsidRPr="00F21FE9">
                    <w:rPr>
                      <w:rFonts w:ascii="Times New Roman" w:eastAsia="宋体" w:hAnsi="Times New Roman" w:cs="Times New Roman" w:hint="eastAsia"/>
                      <w:szCs w:val="21"/>
                    </w:rPr>
                    <w:t>及</w:t>
                  </w:r>
                  <w:r w:rsidRPr="00F21FE9">
                    <w:rPr>
                      <w:rFonts w:ascii="Times New Roman" w:eastAsia="宋体" w:hAnsi="Times New Roman" w:cs="Times New Roman"/>
                      <w:szCs w:val="21"/>
                    </w:rPr>
                    <w:t>回答</w:t>
                  </w:r>
                </w:p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F21FE9" w:rsidRPr="00F21FE9" w:rsidTr="009E52F3">
              <w:trPr>
                <w:trHeight w:val="489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F21FE9" w:rsidRPr="00F21FE9" w:rsidRDefault="00F21FE9" w:rsidP="00F21FE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21FE9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</w:t>
                  </w:r>
                  <w:r w:rsidRPr="00F21FE9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通过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角色朗读和表演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板书复述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F21FE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回顾总结，回顾本堂课所学</w:t>
                  </w:r>
                  <w:r w:rsidRPr="00F21FE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</w:tc>
            </w:tr>
          </w:tbl>
          <w:p w:rsidR="00F21FE9" w:rsidRPr="00F21FE9" w:rsidRDefault="00F21FE9" w:rsidP="00F21FE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21FE9" w:rsidRPr="00F21FE9" w:rsidTr="009E52F3">
        <w:trPr>
          <w:trHeight w:val="2993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Calibri" w:eastAsia="宋体" w:hAnsi="Calibri" w:cs="Times New Roman"/>
                <w:noProof/>
                <w:szCs w:val="24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12188911" wp14:editId="524F1DAD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271780</wp:posOffset>
                  </wp:positionV>
                  <wp:extent cx="4295775" cy="1812925"/>
                  <wp:effectExtent l="0" t="0" r="9525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板书设计</w:t>
            </w:r>
          </w:p>
          <w:p w:rsidR="00F21FE9" w:rsidRPr="00F21FE9" w:rsidRDefault="00F21FE9" w:rsidP="00F21FE9">
            <w:pPr>
              <w:spacing w:line="360" w:lineRule="auto"/>
              <w:ind w:left="36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Calibri" w:eastAsia="宋体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326125" wp14:editId="67C5A679">
                      <wp:simplePos x="0" y="0"/>
                      <wp:positionH relativeFrom="column">
                        <wp:posOffset>5487035</wp:posOffset>
                      </wp:positionH>
                      <wp:positionV relativeFrom="paragraph">
                        <wp:posOffset>241300</wp:posOffset>
                      </wp:positionV>
                      <wp:extent cx="866775" cy="1473200"/>
                      <wp:effectExtent l="0" t="0" r="28575" b="1270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47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21FE9" w:rsidRDefault="00F21FE9" w:rsidP="00F21FE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Assessment</w:t>
                                  </w:r>
                                </w:p>
                                <w:p w:rsidR="00F21FE9" w:rsidRDefault="00F21FE9" w:rsidP="00F21FE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BOY GIRL</w:t>
                                  </w:r>
                                </w:p>
                                <w:p w:rsidR="00F21FE9" w:rsidRDefault="00F21FE9" w:rsidP="00F21FE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26125" id="文本框 49" o:spid="_x0000_s1028" type="#_x0000_t202" style="position:absolute;left:0;text-align:left;margin-left:432.05pt;margin-top:19pt;width:68.25pt;height:1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" fillcolor="window" strokeweight=".5pt">
                      <v:textbox>
                        <w:txbxContent>
                          <w:p w:rsidR="00F21FE9" w:rsidRDefault="00F21FE9" w:rsidP="00F21F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Assessment</w:t>
                            </w:r>
                          </w:p>
                          <w:p w:rsidR="00F21FE9" w:rsidRDefault="00F21FE9" w:rsidP="00F21F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BOY GIRL</w:t>
                            </w:r>
                          </w:p>
                          <w:p w:rsidR="00F21FE9" w:rsidRDefault="00F21FE9" w:rsidP="00F21F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1FE9" w:rsidRPr="00F21FE9" w:rsidRDefault="00F21FE9" w:rsidP="00F21FE9">
            <w:pPr>
              <w:spacing w:line="360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F21FE9">
              <w:rPr>
                <w:rFonts w:ascii="Calibri" w:eastAsia="宋体" w:hAnsi="Calibri" w:cs="Times New Roman" w:hint="eastAsia"/>
                <w:szCs w:val="24"/>
              </w:rPr>
              <w:t xml:space="preserve">        </w:t>
            </w:r>
          </w:p>
          <w:p w:rsidR="00F21FE9" w:rsidRPr="00F21FE9" w:rsidRDefault="00F21FE9" w:rsidP="00F21FE9">
            <w:pPr>
              <w:spacing w:line="360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F21FE9">
              <w:rPr>
                <w:rFonts w:ascii="Calibri" w:eastAsia="宋体" w:hAnsi="Calibri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4906E96" wp14:editId="53EF4948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161925</wp:posOffset>
                      </wp:positionV>
                      <wp:extent cx="504825" cy="858520"/>
                      <wp:effectExtent l="38100" t="19050" r="66675" b="36830"/>
                      <wp:wrapNone/>
                      <wp:docPr id="58" name="组合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858520"/>
                                <a:chOff x="11652" y="74762"/>
                                <a:chExt cx="981" cy="2134"/>
                              </a:xfrm>
                            </wpg:grpSpPr>
                            <wps:wsp>
                              <wps:cNvPr id="50" name="五角星 50"/>
                              <wps:cNvSpPr/>
                              <wps:spPr>
                                <a:xfrm>
                                  <a:off x="11652" y="74762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五角星 51"/>
                              <wps:cNvSpPr/>
                              <wps:spPr>
                                <a:xfrm>
                                  <a:off x="12305" y="74808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3" name="五角星 53"/>
                              <wps:cNvSpPr/>
                              <wps:spPr>
                                <a:xfrm>
                                  <a:off x="11675" y="75372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2" name="五角星 52"/>
                              <wps:cNvSpPr/>
                              <wps:spPr>
                                <a:xfrm>
                                  <a:off x="12328" y="75418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5" name="五角星 55"/>
                              <wps:cNvSpPr/>
                              <wps:spPr>
                                <a:xfrm>
                                  <a:off x="11675" y="75937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4" name="五角星 54"/>
                              <wps:cNvSpPr/>
                              <wps:spPr>
                                <a:xfrm>
                                  <a:off x="12328" y="75983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6" name="五角星 56"/>
                              <wps:cNvSpPr/>
                              <wps:spPr>
                                <a:xfrm>
                                  <a:off x="11698" y="76590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五角星 57"/>
                              <wps:cNvSpPr/>
                              <wps:spPr>
                                <a:xfrm>
                                  <a:off x="12351" y="76636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09044" id="组合 58" o:spid="_x0000_s1026" style="position:absolute;left:0;text-align:left;margin-left:443.45pt;margin-top:12.75pt;width:39.75pt;height:67.6pt;z-index:251672576" coordorigin="11652,74762" coordsize="981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">
                      <v:shape id="五角星 50" o:spid="_x0000_s1027" style="position:absolute;left:11652;top:74762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1" o:spid="_x0000_s1028" style="position:absolute;left:12305;top:74808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3" o:spid="_x0000_s1029" style="position:absolute;left:11675;top:75372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2" o:spid="_x0000_s1030" style="position:absolute;left:12328;top:75418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5" o:spid="_x0000_s1031" style="position:absolute;left:11675;top:75937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4" o:spid="_x0000_s1032" style="position:absolute;left:12328;top:75983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6" o:spid="_x0000_s1033" style="position:absolute;left:11698;top:76590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7" o:spid="_x0000_s1034" style="position:absolute;left:12351;top:76636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</v:group>
                  </w:pict>
                </mc:Fallback>
              </mc:AlternateContent>
            </w:r>
          </w:p>
          <w:p w:rsidR="00F21FE9" w:rsidRPr="00F21FE9" w:rsidRDefault="00F21FE9" w:rsidP="00F21FE9">
            <w:pPr>
              <w:spacing w:line="360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  <w:p w:rsidR="00F21FE9" w:rsidRPr="00F21FE9" w:rsidRDefault="00F21FE9" w:rsidP="00F21FE9">
            <w:pPr>
              <w:spacing w:line="360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  <w:p w:rsidR="00F21FE9" w:rsidRPr="00F21FE9" w:rsidRDefault="00F21FE9" w:rsidP="00F21FE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1FE9" w:rsidRPr="00F21FE9" w:rsidTr="009E52F3">
        <w:trPr>
          <w:trHeight w:val="689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8.</w:t>
            </w: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作业与拓展学习设计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 xml:space="preserve">Read the text 3 times. 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听读课文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遍。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）做学历案中课后作业练习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根据课文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内容填空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）做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历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案中课后作业练习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根据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图片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课文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内容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进行问答练习。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F21FE9">
              <w:rPr>
                <w:rFonts w:ascii="Times New Roman" w:eastAsia="宋体" w:hAnsi="Times New Roman" w:cs="Times New Roman" w:hint="eastAsia"/>
                <w:szCs w:val="21"/>
              </w:rPr>
              <w:t>）用一般过去时一般疑问句的表达方式口头询问家人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过去做过的事情。</w:t>
            </w:r>
          </w:p>
        </w:tc>
      </w:tr>
      <w:tr w:rsidR="00F21FE9" w:rsidRPr="00F21FE9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21FE9" w:rsidRPr="00F21FE9" w:rsidRDefault="00F21FE9" w:rsidP="00F21FE9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1FE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教学反思与改进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）我的教学效果怎样？（学习目标定位、学生学习方式和状态、学生发展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）我的教学设计怎样？（教学准备、学习过程设计、教学方法、教学环节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1FE9" w:rsidRPr="00F21FE9" w:rsidRDefault="00F21FE9" w:rsidP="00F21FE9">
            <w:pPr>
              <w:numPr>
                <w:ilvl w:val="0"/>
                <w:numId w:val="9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F21FE9">
              <w:rPr>
                <w:rFonts w:ascii="Times New Roman" w:eastAsia="宋体" w:hAnsi="Times New Roman" w:cs="Times New Roman"/>
                <w:szCs w:val="21"/>
              </w:rPr>
              <w:t>我的教学机制怎样？（时间分配、学生活动、学习反馈、改进措施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F21FE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21FE9" w:rsidRPr="00F21FE9" w:rsidRDefault="00F21FE9" w:rsidP="00F21FE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10CD" w:rsidRPr="00F21FE9" w:rsidRDefault="005510CD">
      <w:bookmarkStart w:id="5" w:name="_GoBack"/>
      <w:bookmarkEnd w:id="5"/>
    </w:p>
    <w:sectPr w:rsidR="005510CD" w:rsidRPr="00F2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7F" w:rsidRDefault="00625D7F" w:rsidP="00F21FE9">
      <w:r>
        <w:separator/>
      </w:r>
    </w:p>
  </w:endnote>
  <w:endnote w:type="continuationSeparator" w:id="0">
    <w:p w:rsidR="00625D7F" w:rsidRDefault="00625D7F" w:rsidP="00F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7F" w:rsidRDefault="00625D7F" w:rsidP="00F21FE9">
      <w:r>
        <w:separator/>
      </w:r>
    </w:p>
  </w:footnote>
  <w:footnote w:type="continuationSeparator" w:id="0">
    <w:p w:rsidR="00625D7F" w:rsidRDefault="00625D7F" w:rsidP="00F2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7E5BAD"/>
    <w:multiLevelType w:val="singleLevel"/>
    <w:tmpl w:val="8D7E5B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0645B4E"/>
    <w:multiLevelType w:val="singleLevel"/>
    <w:tmpl w:val="C0645B4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CB439F3"/>
    <w:multiLevelType w:val="singleLevel"/>
    <w:tmpl w:val="DCB439F3"/>
    <w:lvl w:ilvl="0">
      <w:start w:val="1"/>
      <w:numFmt w:val="upperLetter"/>
      <w:suff w:val="space"/>
      <w:lvlText w:val="%1."/>
      <w:lvlJc w:val="left"/>
      <w:pPr>
        <w:ind w:left="420" w:firstLine="0"/>
      </w:pPr>
    </w:lvl>
  </w:abstractNum>
  <w:abstractNum w:abstractNumId="3" w15:restartNumberingAfterBreak="0">
    <w:nsid w:val="1C487953"/>
    <w:multiLevelType w:val="singleLevel"/>
    <w:tmpl w:val="1C487953"/>
    <w:lvl w:ilvl="0">
      <w:start w:val="9"/>
      <w:numFmt w:val="decimal"/>
      <w:suff w:val="space"/>
      <w:lvlText w:val="%1."/>
      <w:lvlJc w:val="left"/>
    </w:lvl>
  </w:abstractNum>
  <w:abstractNum w:abstractNumId="4" w15:restartNumberingAfterBreak="0">
    <w:nsid w:val="28BA697D"/>
    <w:multiLevelType w:val="singleLevel"/>
    <w:tmpl w:val="28BA697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068B917"/>
    <w:multiLevelType w:val="singleLevel"/>
    <w:tmpl w:val="5068B9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D06E34B"/>
    <w:multiLevelType w:val="singleLevel"/>
    <w:tmpl w:val="5D06E34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F040F43"/>
    <w:multiLevelType w:val="singleLevel"/>
    <w:tmpl w:val="5F040F43"/>
    <w:lvl w:ilvl="0">
      <w:start w:val="3"/>
      <w:numFmt w:val="decimal"/>
      <w:suff w:val="nothing"/>
      <w:lvlText w:val="（%1）"/>
      <w:lvlJc w:val="left"/>
    </w:lvl>
  </w:abstractNum>
  <w:abstractNum w:abstractNumId="8" w15:restartNumberingAfterBreak="0">
    <w:nsid w:val="61AE2B88"/>
    <w:multiLevelType w:val="multilevel"/>
    <w:tmpl w:val="61AE2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丽">
    <w15:presenceInfo w15:providerId="None" w15:userId="陈丽"/>
  </w15:person>
  <w15:person w15:author="english">
    <w15:presenceInfo w15:providerId="None" w15:userId="engl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5A"/>
    <w:rsid w:val="005510CD"/>
    <w:rsid w:val="00625D7F"/>
    <w:rsid w:val="0090695A"/>
    <w:rsid w:val="00F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A9ED4-86D6-4A26-A36C-FB970C7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2013-01-11T01:36:00Z</dcterms:created>
  <dcterms:modified xsi:type="dcterms:W3CDTF">2013-01-11T01:37:00Z</dcterms:modified>
</cp:coreProperties>
</file>